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JCFA Board of Governance Meeting Minutes 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Special Meeting: Public Hearing on Budget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July 10, 2024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JCFA East 4:45PM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Welcome by Chair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Call to order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Public Comment on proposed 2024-2025 budgets for the following: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JCFA 026123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JCFA East W1A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JCFA Lafayette W1D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color w:val="050505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to approve the proposed 2024-2025 budgets: Nick LaCour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Second: Kelly Lulich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Public Comment - none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passed by unanimous vote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Adjournment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color w:val="050505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ff0000"/>
          <w:sz w:val="20"/>
          <w:szCs w:val="20"/>
          <w:highlight w:val="white"/>
          <w:rtl w:val="0"/>
        </w:rPr>
        <w:t xml:space="preserve">Motion to adjourn: Nick LaCour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rFonts w:ascii="Roboto" w:cs="Roboto" w:eastAsia="Roboto" w:hAnsi="Roboto"/>
          <w:color w:val="ff0000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ff0000"/>
          <w:sz w:val="20"/>
          <w:szCs w:val="20"/>
          <w:highlight w:val="white"/>
          <w:rtl w:val="0"/>
        </w:rPr>
        <w:t xml:space="preserve">Second: Kelly Lulich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rFonts w:ascii="Roboto" w:cs="Roboto" w:eastAsia="Roboto" w:hAnsi="Roboto"/>
          <w:color w:val="ff0000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ff0000"/>
          <w:sz w:val="20"/>
          <w:szCs w:val="20"/>
          <w:highlight w:val="white"/>
          <w:rtl w:val="0"/>
        </w:rPr>
        <w:t xml:space="preserve">Motion passed by unanimous vote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rFonts w:ascii="Roboto" w:cs="Roboto" w:eastAsia="Roboto" w:hAnsi="Roboto"/>
          <w:color w:val="ff0000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ff0000"/>
          <w:sz w:val="20"/>
          <w:szCs w:val="20"/>
          <w:highlight w:val="white"/>
          <w:rtl w:val="0"/>
        </w:rPr>
        <w:t xml:space="preserve">Adjourn at 5:21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  <w:t xml:space="preserve">JCFA Board of Governance Meeting Minutes </w:t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  <w:t xml:space="preserve">Regularly Scheduled Meeting</w:t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  <w:t xml:space="preserve">July 10, 2024</w:t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rtl w:val="0"/>
        </w:rPr>
        <w:t xml:space="preserve">JCFA East Immediately Following Special Meeting</w:t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Welcome by Chair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Documentation of attendance: </w:t>
      </w:r>
      <w:r w:rsidDel="00000000" w:rsidR="00000000" w:rsidRPr="00000000">
        <w:rPr>
          <w:color w:val="222222"/>
          <w:highlight w:val="white"/>
          <w:rtl w:val="0"/>
        </w:rPr>
        <w:t xml:space="preserve">Tara Clement, </w:t>
      </w:r>
      <w:r w:rsidDel="00000000" w:rsidR="00000000" w:rsidRPr="00000000">
        <w:rPr>
          <w:color w:val="222222"/>
          <w:rtl w:val="0"/>
        </w:rPr>
        <w:t xml:space="preserve">Jeremy Davis,</w:t>
      </w:r>
      <w:r w:rsidDel="00000000" w:rsidR="00000000" w:rsidRPr="00000000">
        <w:rPr>
          <w:color w:val="222222"/>
          <w:highlight w:val="white"/>
          <w:rtl w:val="0"/>
        </w:rPr>
        <w:t xml:space="preserve"> Mina Hogan, Nick LaCour, Leslie Levoy, Kelly Lulich, and </w:t>
      </w:r>
      <w:r w:rsidDel="00000000" w:rsidR="00000000" w:rsidRPr="00000000">
        <w:rPr>
          <w:color w:val="222222"/>
          <w:rtl w:val="0"/>
        </w:rPr>
        <w:t xml:space="preserve">Candace Washington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shd w:fill="ffffff" w:val="clear"/>
        <w:ind w:left="1440" w:hanging="360"/>
      </w:pPr>
      <w:r w:rsidDel="00000000" w:rsidR="00000000" w:rsidRPr="00000000">
        <w:rPr>
          <w:color w:val="222222"/>
          <w:rtl w:val="0"/>
        </w:rPr>
        <w:t xml:space="preserve">Confirmation of board retreat dates</w:t>
      </w:r>
    </w:p>
    <w:p w:rsidR="00000000" w:rsidDel="00000000" w:rsidP="00000000" w:rsidRDefault="00000000" w:rsidRPr="00000000" w14:paraId="00000021">
      <w:pPr>
        <w:numPr>
          <w:ilvl w:val="2"/>
          <w:numId w:val="3"/>
        </w:numPr>
        <w:shd w:fill="ffffff" w:val="clear"/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Called to order at 5:26 PM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Consideration of Minutes 05.21..24</w:t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Public Comment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ind w:left="1440" w:hanging="360"/>
        <w:rPr>
          <w:color w:val="050505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to approve the minutes waiving the reading of minutes for the May 21, 2024 meeting: Jeremy Davis</w:t>
      </w:r>
    </w:p>
    <w:p w:rsidR="00000000" w:rsidDel="00000000" w:rsidP="00000000" w:rsidRDefault="00000000" w:rsidRPr="00000000" w14:paraId="00000025">
      <w:pPr>
        <w:numPr>
          <w:ilvl w:val="2"/>
          <w:numId w:val="3"/>
        </w:numPr>
        <w:ind w:left="216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Second: Candace Washington</w:t>
      </w:r>
    </w:p>
    <w:p w:rsidR="00000000" w:rsidDel="00000000" w:rsidP="00000000" w:rsidRDefault="00000000" w:rsidRPr="00000000" w14:paraId="00000026">
      <w:pPr>
        <w:numPr>
          <w:ilvl w:val="2"/>
          <w:numId w:val="3"/>
        </w:numPr>
        <w:ind w:left="216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Public Comment - none</w:t>
      </w:r>
    </w:p>
    <w:p w:rsidR="00000000" w:rsidDel="00000000" w:rsidP="00000000" w:rsidRDefault="00000000" w:rsidRPr="00000000" w14:paraId="00000027">
      <w:pPr>
        <w:numPr>
          <w:ilvl w:val="2"/>
          <w:numId w:val="3"/>
        </w:numPr>
        <w:ind w:left="216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passed by unanimous vote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Finance Committee Report</w:t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Report on 2023-2024 Year to Date</w:t>
      </w:r>
    </w:p>
    <w:p w:rsidR="00000000" w:rsidDel="00000000" w:rsidP="00000000" w:rsidRDefault="00000000" w:rsidRPr="00000000" w14:paraId="0000002A">
      <w:pPr>
        <w:numPr>
          <w:ilvl w:val="1"/>
          <w:numId w:val="3"/>
        </w:numPr>
        <w:shd w:fill="ffffff" w:val="clear"/>
        <w:ind w:left="1440" w:hanging="360"/>
      </w:pPr>
      <w:r w:rsidDel="00000000" w:rsidR="00000000" w:rsidRPr="00000000">
        <w:rPr>
          <w:color w:val="222222"/>
          <w:rtl w:val="0"/>
        </w:rPr>
        <w:t xml:space="preserve">Consideration Legislative Stipend Disbursement Dates</w:t>
      </w:r>
    </w:p>
    <w:p w:rsidR="00000000" w:rsidDel="00000000" w:rsidP="00000000" w:rsidRDefault="00000000" w:rsidRPr="00000000" w14:paraId="0000002B">
      <w:pPr>
        <w:numPr>
          <w:ilvl w:val="2"/>
          <w:numId w:val="3"/>
        </w:numPr>
        <w:shd w:fill="ffffff" w:val="clear"/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½ October 5, 2024</w:t>
      </w:r>
    </w:p>
    <w:p w:rsidR="00000000" w:rsidDel="00000000" w:rsidP="00000000" w:rsidRDefault="00000000" w:rsidRPr="00000000" w14:paraId="0000002C">
      <w:pPr>
        <w:numPr>
          <w:ilvl w:val="2"/>
          <w:numId w:val="3"/>
        </w:numPr>
        <w:shd w:fill="ffffff" w:val="clear"/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½ December 5, 2024</w:t>
      </w:r>
    </w:p>
    <w:p w:rsidR="00000000" w:rsidDel="00000000" w:rsidP="00000000" w:rsidRDefault="00000000" w:rsidRPr="00000000" w14:paraId="0000002D">
      <w:pPr>
        <w:numPr>
          <w:ilvl w:val="3"/>
          <w:numId w:val="3"/>
        </w:numPr>
        <w:shd w:fill="ffffff" w:val="clear"/>
        <w:ind w:left="288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Public Comment: None</w:t>
      </w:r>
    </w:p>
    <w:p w:rsidR="00000000" w:rsidDel="00000000" w:rsidP="00000000" w:rsidRDefault="00000000" w:rsidRPr="00000000" w14:paraId="0000002E">
      <w:pPr>
        <w:numPr>
          <w:ilvl w:val="3"/>
          <w:numId w:val="3"/>
        </w:numPr>
        <w:ind w:left="2880" w:hanging="360"/>
        <w:rPr>
          <w:color w:val="050505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to approve the Stipend Disbursement Dates as presented: Kelly Lulich </w:t>
      </w:r>
    </w:p>
    <w:p w:rsidR="00000000" w:rsidDel="00000000" w:rsidP="00000000" w:rsidRDefault="00000000" w:rsidRPr="00000000" w14:paraId="0000002F">
      <w:pPr>
        <w:numPr>
          <w:ilvl w:val="4"/>
          <w:numId w:val="3"/>
        </w:numPr>
        <w:ind w:left="360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Second: Tara Clement</w:t>
      </w:r>
    </w:p>
    <w:p w:rsidR="00000000" w:rsidDel="00000000" w:rsidP="00000000" w:rsidRDefault="00000000" w:rsidRPr="00000000" w14:paraId="00000030">
      <w:pPr>
        <w:numPr>
          <w:ilvl w:val="4"/>
          <w:numId w:val="3"/>
        </w:numPr>
        <w:ind w:left="360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Public Comment - none</w:t>
      </w:r>
    </w:p>
    <w:p w:rsidR="00000000" w:rsidDel="00000000" w:rsidP="00000000" w:rsidRDefault="00000000" w:rsidRPr="00000000" w14:paraId="00000031">
      <w:pPr>
        <w:numPr>
          <w:ilvl w:val="4"/>
          <w:numId w:val="3"/>
        </w:numPr>
        <w:ind w:left="360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passed by unanimous vote</w:t>
      </w:r>
    </w:p>
    <w:p w:rsidR="00000000" w:rsidDel="00000000" w:rsidP="00000000" w:rsidRDefault="00000000" w:rsidRPr="00000000" w14:paraId="00000032">
      <w:pPr>
        <w:numPr>
          <w:ilvl w:val="1"/>
          <w:numId w:val="3"/>
        </w:numPr>
        <w:shd w:fill="ffffff" w:val="clear"/>
        <w:ind w:left="1440" w:hanging="360"/>
      </w:pPr>
      <w:r w:rsidDel="00000000" w:rsidR="00000000" w:rsidRPr="00000000">
        <w:rPr>
          <w:color w:val="222222"/>
          <w:rtl w:val="0"/>
        </w:rPr>
        <w:t xml:space="preserve">Consideration of Contracts and Insurance</w:t>
      </w:r>
    </w:p>
    <w:p w:rsidR="00000000" w:rsidDel="00000000" w:rsidP="00000000" w:rsidRDefault="00000000" w:rsidRPr="00000000" w14:paraId="00000033">
      <w:pPr>
        <w:numPr>
          <w:ilvl w:val="2"/>
          <w:numId w:val="3"/>
        </w:numPr>
        <w:shd w:fill="ffffff" w:val="clear"/>
        <w:ind w:left="2160" w:hanging="360"/>
      </w:pPr>
      <w:r w:rsidDel="00000000" w:rsidR="00000000" w:rsidRPr="00000000">
        <w:rPr>
          <w:color w:val="222222"/>
          <w:rtl w:val="0"/>
        </w:rPr>
        <w:t xml:space="preserve">24/25 Health Insurance and Additional Benefits</w:t>
      </w:r>
    </w:p>
    <w:p w:rsidR="00000000" w:rsidDel="00000000" w:rsidP="00000000" w:rsidRDefault="00000000" w:rsidRPr="00000000" w14:paraId="00000034">
      <w:pPr>
        <w:numPr>
          <w:ilvl w:val="2"/>
          <w:numId w:val="3"/>
        </w:numPr>
        <w:shd w:fill="ffffff" w:val="clear"/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Non-Benefits Related Insurance</w:t>
      </w:r>
    </w:p>
    <w:p w:rsidR="00000000" w:rsidDel="00000000" w:rsidP="00000000" w:rsidRDefault="00000000" w:rsidRPr="00000000" w14:paraId="00000035">
      <w:pPr>
        <w:numPr>
          <w:ilvl w:val="2"/>
          <w:numId w:val="3"/>
        </w:numPr>
        <w:shd w:fill="ffffff" w:val="clear"/>
        <w:ind w:left="2160" w:hanging="360"/>
      </w:pPr>
      <w:r w:rsidDel="00000000" w:rsidR="00000000" w:rsidRPr="00000000">
        <w:rPr>
          <w:color w:val="222222"/>
          <w:rtl w:val="0"/>
        </w:rPr>
        <w:t xml:space="preserve">CIS Contract for Services at JCFA Lafayette for the 2024/2025 FY</w:t>
      </w:r>
    </w:p>
    <w:p w:rsidR="00000000" w:rsidDel="00000000" w:rsidP="00000000" w:rsidRDefault="00000000" w:rsidRPr="00000000" w14:paraId="00000036">
      <w:pPr>
        <w:numPr>
          <w:ilvl w:val="2"/>
          <w:numId w:val="3"/>
        </w:numPr>
        <w:shd w:fill="ffffff" w:val="clear"/>
        <w:ind w:left="2160" w:hanging="360"/>
      </w:pPr>
      <w:r w:rsidDel="00000000" w:rsidR="00000000" w:rsidRPr="00000000">
        <w:rPr>
          <w:color w:val="222222"/>
          <w:rtl w:val="0"/>
        </w:rPr>
        <w:t xml:space="preserve">Edgenuity Contract for 2024-2026</w:t>
      </w:r>
    </w:p>
    <w:p w:rsidR="00000000" w:rsidDel="00000000" w:rsidP="00000000" w:rsidRDefault="00000000" w:rsidRPr="00000000" w14:paraId="00000037">
      <w:pPr>
        <w:numPr>
          <w:ilvl w:val="3"/>
          <w:numId w:val="3"/>
        </w:numPr>
        <w:shd w:fill="ffffff" w:val="clear"/>
        <w:ind w:left="288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Public Comment- </w:t>
      </w:r>
    </w:p>
    <w:p w:rsidR="00000000" w:rsidDel="00000000" w:rsidP="00000000" w:rsidRDefault="00000000" w:rsidRPr="00000000" w14:paraId="00000038">
      <w:pPr>
        <w:numPr>
          <w:ilvl w:val="3"/>
          <w:numId w:val="3"/>
        </w:numPr>
        <w:ind w:left="2880" w:hanging="360"/>
        <w:rPr>
          <w:color w:val="050505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to approve the Consideration of Contracts and Insurance as presented: Nick LaCour</w:t>
      </w:r>
    </w:p>
    <w:p w:rsidR="00000000" w:rsidDel="00000000" w:rsidP="00000000" w:rsidRDefault="00000000" w:rsidRPr="00000000" w14:paraId="00000039">
      <w:pPr>
        <w:numPr>
          <w:ilvl w:val="4"/>
          <w:numId w:val="3"/>
        </w:numPr>
        <w:ind w:left="360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Second: Candace Washington</w:t>
      </w:r>
    </w:p>
    <w:p w:rsidR="00000000" w:rsidDel="00000000" w:rsidP="00000000" w:rsidRDefault="00000000" w:rsidRPr="00000000" w14:paraId="0000003A">
      <w:pPr>
        <w:numPr>
          <w:ilvl w:val="4"/>
          <w:numId w:val="3"/>
        </w:numPr>
        <w:ind w:left="360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Public Comment - none</w:t>
      </w:r>
    </w:p>
    <w:p w:rsidR="00000000" w:rsidDel="00000000" w:rsidP="00000000" w:rsidRDefault="00000000" w:rsidRPr="00000000" w14:paraId="0000003B">
      <w:pPr>
        <w:numPr>
          <w:ilvl w:val="4"/>
          <w:numId w:val="3"/>
        </w:numPr>
        <w:ind w:left="360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passed by unanimous vote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1"/>
          <w:numId w:val="3"/>
        </w:numPr>
        <w:shd w:fill="ffffff" w:val="clear"/>
        <w:ind w:left="1440" w:hanging="360"/>
        <w:rPr>
          <w:color w:val="222222"/>
        </w:rPr>
      </w:pPr>
      <w:r w:rsidDel="00000000" w:rsidR="00000000" w:rsidRPr="00000000">
        <w:rPr>
          <w:rtl w:val="0"/>
        </w:rPr>
        <w:t xml:space="preserve">Consideration of 24/25 Proposed Budget for JCFA 026123</w:t>
      </w:r>
    </w:p>
    <w:p w:rsidR="00000000" w:rsidDel="00000000" w:rsidP="00000000" w:rsidRDefault="00000000" w:rsidRPr="00000000" w14:paraId="0000003D">
      <w:pPr>
        <w:numPr>
          <w:ilvl w:val="2"/>
          <w:numId w:val="3"/>
        </w:numPr>
        <w:shd w:fill="ffffff" w:val="clear"/>
        <w:ind w:left="2160" w:hanging="360"/>
      </w:pPr>
      <w:r w:rsidDel="00000000" w:rsidR="00000000" w:rsidRPr="00000000">
        <w:rPr>
          <w:color w:val="222222"/>
          <w:rtl w:val="0"/>
        </w:rPr>
        <w:t xml:space="preserve">Public Comment</w:t>
      </w:r>
    </w:p>
    <w:p w:rsidR="00000000" w:rsidDel="00000000" w:rsidP="00000000" w:rsidRDefault="00000000" w:rsidRPr="00000000" w14:paraId="0000003E">
      <w:pPr>
        <w:numPr>
          <w:ilvl w:val="2"/>
          <w:numId w:val="3"/>
        </w:numPr>
        <w:ind w:left="2160" w:hanging="360"/>
        <w:rPr>
          <w:color w:val="050505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to approve the 24/25 Proposed Budget for 026123 as presented: Nick LaCour</w:t>
      </w:r>
    </w:p>
    <w:p w:rsidR="00000000" w:rsidDel="00000000" w:rsidP="00000000" w:rsidRDefault="00000000" w:rsidRPr="00000000" w14:paraId="0000003F">
      <w:pPr>
        <w:numPr>
          <w:ilvl w:val="3"/>
          <w:numId w:val="3"/>
        </w:numPr>
        <w:ind w:left="288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Second: Jeremy Davis</w:t>
      </w:r>
    </w:p>
    <w:p w:rsidR="00000000" w:rsidDel="00000000" w:rsidP="00000000" w:rsidRDefault="00000000" w:rsidRPr="00000000" w14:paraId="00000040">
      <w:pPr>
        <w:numPr>
          <w:ilvl w:val="3"/>
          <w:numId w:val="3"/>
        </w:numPr>
        <w:ind w:left="288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Public Comment - none</w:t>
      </w:r>
    </w:p>
    <w:p w:rsidR="00000000" w:rsidDel="00000000" w:rsidP="00000000" w:rsidRDefault="00000000" w:rsidRPr="00000000" w14:paraId="00000041">
      <w:pPr>
        <w:numPr>
          <w:ilvl w:val="3"/>
          <w:numId w:val="3"/>
        </w:numPr>
        <w:ind w:left="288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passed by unanimous vote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Consideration of 24/25 Proposed Budget for JCFA East W1A</w:t>
      </w:r>
    </w:p>
    <w:p w:rsidR="00000000" w:rsidDel="00000000" w:rsidP="00000000" w:rsidRDefault="00000000" w:rsidRPr="00000000" w14:paraId="00000043">
      <w:pPr>
        <w:numPr>
          <w:ilvl w:val="2"/>
          <w:numId w:val="3"/>
        </w:numPr>
        <w:shd w:fill="ffffff" w:val="clear"/>
        <w:ind w:left="2160" w:hanging="360"/>
      </w:pPr>
      <w:r w:rsidDel="00000000" w:rsidR="00000000" w:rsidRPr="00000000">
        <w:rPr>
          <w:color w:val="222222"/>
          <w:rtl w:val="0"/>
        </w:rPr>
        <w:t xml:space="preserve">Public Comment</w:t>
      </w:r>
    </w:p>
    <w:p w:rsidR="00000000" w:rsidDel="00000000" w:rsidP="00000000" w:rsidRDefault="00000000" w:rsidRPr="00000000" w14:paraId="00000044">
      <w:pPr>
        <w:numPr>
          <w:ilvl w:val="2"/>
          <w:numId w:val="3"/>
        </w:numPr>
        <w:ind w:left="2160" w:hanging="360"/>
        <w:rPr>
          <w:color w:val="050505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to approve the 24/25 Proposed Budget for JCFA East W1A as presented: Kelly Lulich</w:t>
      </w:r>
    </w:p>
    <w:p w:rsidR="00000000" w:rsidDel="00000000" w:rsidP="00000000" w:rsidRDefault="00000000" w:rsidRPr="00000000" w14:paraId="00000045">
      <w:pPr>
        <w:numPr>
          <w:ilvl w:val="3"/>
          <w:numId w:val="3"/>
        </w:numPr>
        <w:ind w:left="288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Second: Nick LaCour</w:t>
      </w:r>
    </w:p>
    <w:p w:rsidR="00000000" w:rsidDel="00000000" w:rsidP="00000000" w:rsidRDefault="00000000" w:rsidRPr="00000000" w14:paraId="00000046">
      <w:pPr>
        <w:numPr>
          <w:ilvl w:val="3"/>
          <w:numId w:val="3"/>
        </w:numPr>
        <w:ind w:left="288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Public Comment - none</w:t>
      </w:r>
    </w:p>
    <w:p w:rsidR="00000000" w:rsidDel="00000000" w:rsidP="00000000" w:rsidRDefault="00000000" w:rsidRPr="00000000" w14:paraId="00000047">
      <w:pPr>
        <w:numPr>
          <w:ilvl w:val="3"/>
          <w:numId w:val="3"/>
        </w:numPr>
        <w:ind w:left="288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passed by unanimous vote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Consideration of 24/25 Proposed Budget for JCFA Lafayette W1D</w:t>
      </w:r>
    </w:p>
    <w:p w:rsidR="00000000" w:rsidDel="00000000" w:rsidP="00000000" w:rsidRDefault="00000000" w:rsidRPr="00000000" w14:paraId="00000049">
      <w:pPr>
        <w:numPr>
          <w:ilvl w:val="2"/>
          <w:numId w:val="3"/>
        </w:numPr>
        <w:shd w:fill="ffffff" w:val="clear"/>
        <w:ind w:left="2160" w:hanging="360"/>
      </w:pPr>
      <w:r w:rsidDel="00000000" w:rsidR="00000000" w:rsidRPr="00000000">
        <w:rPr>
          <w:color w:val="222222"/>
          <w:rtl w:val="0"/>
        </w:rPr>
        <w:t xml:space="preserve">Public Comment</w:t>
      </w:r>
    </w:p>
    <w:p w:rsidR="00000000" w:rsidDel="00000000" w:rsidP="00000000" w:rsidRDefault="00000000" w:rsidRPr="00000000" w14:paraId="0000004A">
      <w:pPr>
        <w:numPr>
          <w:ilvl w:val="2"/>
          <w:numId w:val="3"/>
        </w:numPr>
        <w:ind w:left="2160" w:hanging="360"/>
        <w:rPr>
          <w:color w:val="050505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to approve the 24/25 Proposed Budget for JCFA Lafayette W1D as presented: Candace Washington</w:t>
      </w:r>
    </w:p>
    <w:p w:rsidR="00000000" w:rsidDel="00000000" w:rsidP="00000000" w:rsidRDefault="00000000" w:rsidRPr="00000000" w14:paraId="0000004B">
      <w:pPr>
        <w:numPr>
          <w:ilvl w:val="3"/>
          <w:numId w:val="3"/>
        </w:numPr>
        <w:ind w:left="288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Second: Mina Hogan</w:t>
      </w:r>
    </w:p>
    <w:p w:rsidR="00000000" w:rsidDel="00000000" w:rsidP="00000000" w:rsidRDefault="00000000" w:rsidRPr="00000000" w14:paraId="0000004C">
      <w:pPr>
        <w:numPr>
          <w:ilvl w:val="3"/>
          <w:numId w:val="3"/>
        </w:numPr>
        <w:ind w:left="288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Public Comment - none</w:t>
      </w:r>
    </w:p>
    <w:p w:rsidR="00000000" w:rsidDel="00000000" w:rsidP="00000000" w:rsidRDefault="00000000" w:rsidRPr="00000000" w14:paraId="0000004D">
      <w:pPr>
        <w:numPr>
          <w:ilvl w:val="3"/>
          <w:numId w:val="3"/>
        </w:numPr>
        <w:ind w:left="288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passed by unanimous vote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1"/>
          <w:numId w:val="3"/>
        </w:numPr>
        <w:shd w:fill="ffffff" w:val="clear"/>
        <w:ind w:left="1440" w:hanging="360"/>
      </w:pPr>
      <w:r w:rsidDel="00000000" w:rsidR="00000000" w:rsidRPr="00000000">
        <w:rPr>
          <w:color w:val="222222"/>
          <w:rtl w:val="0"/>
        </w:rPr>
        <w:t xml:space="preserve">Consideration of JCFA East BR lease agreement</w:t>
      </w:r>
    </w:p>
    <w:p w:rsidR="00000000" w:rsidDel="00000000" w:rsidP="00000000" w:rsidRDefault="00000000" w:rsidRPr="00000000" w14:paraId="0000004F">
      <w:pPr>
        <w:numPr>
          <w:ilvl w:val="2"/>
          <w:numId w:val="3"/>
        </w:numPr>
        <w:shd w:fill="ffffff" w:val="clear"/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Public Comment</w:t>
      </w:r>
    </w:p>
    <w:p w:rsidR="00000000" w:rsidDel="00000000" w:rsidP="00000000" w:rsidRDefault="00000000" w:rsidRPr="00000000" w14:paraId="00000050">
      <w:pPr>
        <w:numPr>
          <w:ilvl w:val="2"/>
          <w:numId w:val="3"/>
        </w:numPr>
        <w:ind w:left="2160" w:hanging="360"/>
        <w:rPr>
          <w:color w:val="050505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to approve the JCFA East BR lease agreement as presented: </w:t>
      </w:r>
      <w:r w:rsidDel="00000000" w:rsidR="00000000" w:rsidRPr="00000000">
        <w:rPr>
          <w:color w:val="ff0000"/>
          <w:rtl w:val="0"/>
        </w:rPr>
        <w:t xml:space="preserve">Nick LaCour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3"/>
          <w:numId w:val="3"/>
        </w:numPr>
        <w:ind w:left="288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Second: Kelly Lulich</w:t>
      </w:r>
    </w:p>
    <w:p w:rsidR="00000000" w:rsidDel="00000000" w:rsidP="00000000" w:rsidRDefault="00000000" w:rsidRPr="00000000" w14:paraId="00000052">
      <w:pPr>
        <w:numPr>
          <w:ilvl w:val="3"/>
          <w:numId w:val="3"/>
        </w:numPr>
        <w:ind w:left="288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Public Comment - none</w:t>
      </w:r>
    </w:p>
    <w:p w:rsidR="00000000" w:rsidDel="00000000" w:rsidP="00000000" w:rsidRDefault="00000000" w:rsidRPr="00000000" w14:paraId="00000053">
      <w:pPr>
        <w:numPr>
          <w:ilvl w:val="3"/>
          <w:numId w:val="3"/>
        </w:numPr>
        <w:ind w:left="288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passed by unanimous vote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shd w:fill="ffffff" w:val="clear"/>
        <w:ind w:left="720" w:hanging="360"/>
      </w:pPr>
      <w:r w:rsidDel="00000000" w:rsidR="00000000" w:rsidRPr="00000000">
        <w:rPr>
          <w:color w:val="222222"/>
          <w:rtl w:val="0"/>
        </w:rPr>
        <w:t xml:space="preserve">Consideration of Letter of Intent for Learning Pod</w:t>
      </w:r>
    </w:p>
    <w:p w:rsidR="00000000" w:rsidDel="00000000" w:rsidP="00000000" w:rsidRDefault="00000000" w:rsidRPr="00000000" w14:paraId="00000055">
      <w:pPr>
        <w:numPr>
          <w:ilvl w:val="1"/>
          <w:numId w:val="3"/>
        </w:numPr>
        <w:shd w:fill="ffffff" w:val="clear"/>
        <w:ind w:left="1440" w:hanging="360"/>
      </w:pPr>
      <w:r w:rsidDel="00000000" w:rsidR="00000000" w:rsidRPr="00000000">
        <w:rPr>
          <w:color w:val="222222"/>
          <w:rtl w:val="0"/>
        </w:rPr>
        <w:t xml:space="preserve">W1D Pod</w:t>
      </w:r>
    </w:p>
    <w:p w:rsidR="00000000" w:rsidDel="00000000" w:rsidP="00000000" w:rsidRDefault="00000000" w:rsidRPr="00000000" w14:paraId="00000056">
      <w:pPr>
        <w:numPr>
          <w:ilvl w:val="2"/>
          <w:numId w:val="3"/>
        </w:numPr>
        <w:shd w:fill="ffffff" w:val="clear"/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Public Comment</w:t>
      </w:r>
    </w:p>
    <w:p w:rsidR="00000000" w:rsidDel="00000000" w:rsidP="00000000" w:rsidRDefault="00000000" w:rsidRPr="00000000" w14:paraId="00000057">
      <w:pPr>
        <w:numPr>
          <w:ilvl w:val="2"/>
          <w:numId w:val="3"/>
        </w:numPr>
        <w:shd w:fill="ffffff" w:val="clear"/>
        <w:ind w:left="216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Motion to approve the Letter of Intent for Learning Pod as presented: Kelly Lulich</w:t>
      </w:r>
    </w:p>
    <w:p w:rsidR="00000000" w:rsidDel="00000000" w:rsidP="00000000" w:rsidRDefault="00000000" w:rsidRPr="00000000" w14:paraId="00000058">
      <w:pPr>
        <w:numPr>
          <w:ilvl w:val="3"/>
          <w:numId w:val="3"/>
        </w:numPr>
        <w:ind w:left="288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Second: Candace Washington</w:t>
      </w:r>
    </w:p>
    <w:p w:rsidR="00000000" w:rsidDel="00000000" w:rsidP="00000000" w:rsidRDefault="00000000" w:rsidRPr="00000000" w14:paraId="00000059">
      <w:pPr>
        <w:numPr>
          <w:ilvl w:val="3"/>
          <w:numId w:val="3"/>
        </w:numPr>
        <w:ind w:left="288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Public Comment - none</w:t>
      </w:r>
    </w:p>
    <w:p w:rsidR="00000000" w:rsidDel="00000000" w:rsidP="00000000" w:rsidRDefault="00000000" w:rsidRPr="00000000" w14:paraId="0000005A">
      <w:pPr>
        <w:numPr>
          <w:ilvl w:val="3"/>
          <w:numId w:val="3"/>
        </w:numPr>
        <w:ind w:left="288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passed by unanimous vote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Consideration of amending the W1D school day schedule</w:t>
      </w:r>
    </w:p>
    <w:p w:rsidR="00000000" w:rsidDel="00000000" w:rsidP="00000000" w:rsidRDefault="00000000" w:rsidRPr="00000000" w14:paraId="0000005C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Align JCFA Lafayette with other campuses’ schedules and combine students into one session.</w:t>
      </w:r>
    </w:p>
    <w:p w:rsidR="00000000" w:rsidDel="00000000" w:rsidP="00000000" w:rsidRDefault="00000000" w:rsidRPr="00000000" w14:paraId="0000005D">
      <w:pPr>
        <w:numPr>
          <w:ilvl w:val="1"/>
          <w:numId w:val="3"/>
        </w:numPr>
        <w:shd w:fill="ffffff" w:val="clear"/>
        <w:ind w:left="1440" w:hanging="360"/>
      </w:pPr>
      <w:r w:rsidDel="00000000" w:rsidR="00000000" w:rsidRPr="00000000">
        <w:rPr>
          <w:color w:val="222222"/>
          <w:rtl w:val="0"/>
        </w:rPr>
        <w:t xml:space="preserve">Public Comment</w:t>
      </w:r>
    </w:p>
    <w:p w:rsidR="00000000" w:rsidDel="00000000" w:rsidP="00000000" w:rsidRDefault="00000000" w:rsidRPr="00000000" w14:paraId="0000005E">
      <w:pPr>
        <w:numPr>
          <w:ilvl w:val="1"/>
          <w:numId w:val="3"/>
        </w:numPr>
        <w:shd w:fill="ffffff" w:val="clear"/>
        <w:ind w:left="144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Motion to revisit the Consideration of Amending the W1A school day until a later time (when learning pods are approved) as presented by: Jeremy Davis</w:t>
      </w:r>
    </w:p>
    <w:p w:rsidR="00000000" w:rsidDel="00000000" w:rsidP="00000000" w:rsidRDefault="00000000" w:rsidRPr="00000000" w14:paraId="0000005F">
      <w:pPr>
        <w:numPr>
          <w:ilvl w:val="2"/>
          <w:numId w:val="3"/>
        </w:numPr>
        <w:ind w:left="216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Second: Tara Clement</w:t>
      </w:r>
    </w:p>
    <w:p w:rsidR="00000000" w:rsidDel="00000000" w:rsidP="00000000" w:rsidRDefault="00000000" w:rsidRPr="00000000" w14:paraId="00000060">
      <w:pPr>
        <w:numPr>
          <w:ilvl w:val="2"/>
          <w:numId w:val="3"/>
        </w:numPr>
        <w:ind w:left="216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Public Comment - none</w:t>
      </w:r>
    </w:p>
    <w:p w:rsidR="00000000" w:rsidDel="00000000" w:rsidP="00000000" w:rsidRDefault="00000000" w:rsidRPr="00000000" w14:paraId="00000061">
      <w:pPr>
        <w:numPr>
          <w:ilvl w:val="2"/>
          <w:numId w:val="3"/>
        </w:numPr>
        <w:ind w:left="216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passed by unanimous vote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shd w:fill="ffffff" w:val="clear"/>
        <w:ind w:left="720" w:hanging="360"/>
      </w:pPr>
      <w:r w:rsidDel="00000000" w:rsidR="00000000" w:rsidRPr="00000000">
        <w:rPr>
          <w:color w:val="222222"/>
          <w:rtl w:val="0"/>
        </w:rPr>
        <w:t xml:space="preserve">Consideration of Handbook: Parental Leave</w:t>
      </w:r>
    </w:p>
    <w:p w:rsidR="00000000" w:rsidDel="00000000" w:rsidP="00000000" w:rsidRDefault="00000000" w:rsidRPr="00000000" w14:paraId="00000063">
      <w:pPr>
        <w:numPr>
          <w:ilvl w:val="1"/>
          <w:numId w:val="3"/>
        </w:numPr>
        <w:shd w:fill="ffffff" w:val="clear"/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Public Comment</w:t>
      </w:r>
    </w:p>
    <w:p w:rsidR="00000000" w:rsidDel="00000000" w:rsidP="00000000" w:rsidRDefault="00000000" w:rsidRPr="00000000" w14:paraId="00000064">
      <w:pPr>
        <w:numPr>
          <w:ilvl w:val="1"/>
          <w:numId w:val="3"/>
        </w:numPr>
        <w:shd w:fill="ffffff" w:val="clear"/>
        <w:ind w:left="144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Motion to approve the Handbook Policy for Parental Leave as presented: Tara Clement</w:t>
      </w:r>
    </w:p>
    <w:p w:rsidR="00000000" w:rsidDel="00000000" w:rsidP="00000000" w:rsidRDefault="00000000" w:rsidRPr="00000000" w14:paraId="00000065">
      <w:pPr>
        <w:numPr>
          <w:ilvl w:val="2"/>
          <w:numId w:val="3"/>
        </w:numPr>
        <w:ind w:left="216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Second: Jeremy Davis</w:t>
      </w:r>
    </w:p>
    <w:p w:rsidR="00000000" w:rsidDel="00000000" w:rsidP="00000000" w:rsidRDefault="00000000" w:rsidRPr="00000000" w14:paraId="00000066">
      <w:pPr>
        <w:numPr>
          <w:ilvl w:val="2"/>
          <w:numId w:val="3"/>
        </w:numPr>
        <w:ind w:left="216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Public Comment - none</w:t>
      </w:r>
    </w:p>
    <w:p w:rsidR="00000000" w:rsidDel="00000000" w:rsidP="00000000" w:rsidRDefault="00000000" w:rsidRPr="00000000" w14:paraId="00000067">
      <w:pPr>
        <w:numPr>
          <w:ilvl w:val="2"/>
          <w:numId w:val="3"/>
        </w:numPr>
        <w:ind w:left="216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passed by unanimous vote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3"/>
        </w:numPr>
        <w:shd w:fill="ffffff" w:val="clear"/>
        <w:ind w:left="720" w:hanging="360"/>
      </w:pPr>
      <w:r w:rsidDel="00000000" w:rsidR="00000000" w:rsidRPr="00000000">
        <w:rPr>
          <w:color w:val="222222"/>
          <w:rtl w:val="0"/>
        </w:rPr>
        <w:t xml:space="preserve">Consideration of renewing Executive Director, Millie Harris, as the authorized representative of JCFA through July 15, 2025.</w:t>
      </w:r>
    </w:p>
    <w:p w:rsidR="00000000" w:rsidDel="00000000" w:rsidP="00000000" w:rsidRDefault="00000000" w:rsidRPr="00000000" w14:paraId="00000069">
      <w:pPr>
        <w:numPr>
          <w:ilvl w:val="1"/>
          <w:numId w:val="3"/>
        </w:numPr>
        <w:shd w:fill="ffffff" w:val="clear"/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Public Comment</w:t>
      </w:r>
    </w:p>
    <w:p w:rsidR="00000000" w:rsidDel="00000000" w:rsidP="00000000" w:rsidRDefault="00000000" w:rsidRPr="00000000" w14:paraId="0000006A">
      <w:pPr>
        <w:numPr>
          <w:ilvl w:val="1"/>
          <w:numId w:val="3"/>
        </w:numPr>
        <w:shd w:fill="ffffff" w:val="clear"/>
        <w:ind w:left="144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Motion to approve renewing Executive Director, Millie Harris, as the authorized representative of JCFA through July 15, 2025 as presented: Kelly Lulich</w:t>
      </w:r>
    </w:p>
    <w:p w:rsidR="00000000" w:rsidDel="00000000" w:rsidP="00000000" w:rsidRDefault="00000000" w:rsidRPr="00000000" w14:paraId="0000006B">
      <w:pPr>
        <w:numPr>
          <w:ilvl w:val="2"/>
          <w:numId w:val="3"/>
        </w:numPr>
        <w:ind w:left="216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Second: Tara Clement</w:t>
      </w:r>
    </w:p>
    <w:p w:rsidR="00000000" w:rsidDel="00000000" w:rsidP="00000000" w:rsidRDefault="00000000" w:rsidRPr="00000000" w14:paraId="0000006C">
      <w:pPr>
        <w:numPr>
          <w:ilvl w:val="2"/>
          <w:numId w:val="3"/>
        </w:numPr>
        <w:ind w:left="216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Public Comment - none</w:t>
      </w:r>
    </w:p>
    <w:p w:rsidR="00000000" w:rsidDel="00000000" w:rsidP="00000000" w:rsidRDefault="00000000" w:rsidRPr="00000000" w14:paraId="0000006D">
      <w:pPr>
        <w:numPr>
          <w:ilvl w:val="2"/>
          <w:numId w:val="3"/>
        </w:numPr>
        <w:ind w:left="216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passed by unanimous vote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3"/>
        </w:numPr>
        <w:shd w:fill="ffffff" w:val="clear"/>
        <w:ind w:left="720" w:hanging="360"/>
      </w:pPr>
      <w:r w:rsidDel="00000000" w:rsidR="00000000" w:rsidRPr="00000000">
        <w:rPr>
          <w:color w:val="222222"/>
          <w:rtl w:val="0"/>
        </w:rPr>
        <w:t xml:space="preserve">Consideration of Authorize Signing Authority for all JCFA checking accounts</w:t>
      </w:r>
    </w:p>
    <w:p w:rsidR="00000000" w:rsidDel="00000000" w:rsidP="00000000" w:rsidRDefault="00000000" w:rsidRPr="00000000" w14:paraId="0000006F">
      <w:pPr>
        <w:numPr>
          <w:ilvl w:val="1"/>
          <w:numId w:val="3"/>
        </w:numPr>
        <w:shd w:fill="ffffff" w:val="clear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Chair, Leslie Leavoy</w:t>
      </w:r>
    </w:p>
    <w:p w:rsidR="00000000" w:rsidDel="00000000" w:rsidP="00000000" w:rsidRDefault="00000000" w:rsidRPr="00000000" w14:paraId="00000070">
      <w:pPr>
        <w:numPr>
          <w:ilvl w:val="1"/>
          <w:numId w:val="3"/>
        </w:numPr>
        <w:shd w:fill="ffffff" w:val="clear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Treasurer, Nick LaCour</w:t>
      </w:r>
    </w:p>
    <w:p w:rsidR="00000000" w:rsidDel="00000000" w:rsidP="00000000" w:rsidRDefault="00000000" w:rsidRPr="00000000" w14:paraId="00000071">
      <w:pPr>
        <w:numPr>
          <w:ilvl w:val="1"/>
          <w:numId w:val="3"/>
        </w:numPr>
        <w:shd w:fill="ffffff" w:val="clear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Secretary, Jeremy Davis</w:t>
      </w:r>
    </w:p>
    <w:p w:rsidR="00000000" w:rsidDel="00000000" w:rsidP="00000000" w:rsidRDefault="00000000" w:rsidRPr="00000000" w14:paraId="00000072">
      <w:pPr>
        <w:numPr>
          <w:ilvl w:val="1"/>
          <w:numId w:val="3"/>
        </w:numPr>
        <w:shd w:fill="ffffff" w:val="clear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Executive Director, Millie Harris</w:t>
      </w:r>
    </w:p>
    <w:p w:rsidR="00000000" w:rsidDel="00000000" w:rsidP="00000000" w:rsidRDefault="00000000" w:rsidRPr="00000000" w14:paraId="00000073">
      <w:pPr>
        <w:numPr>
          <w:ilvl w:val="1"/>
          <w:numId w:val="3"/>
        </w:numPr>
        <w:shd w:fill="ffffff" w:val="clear"/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Public Comment</w:t>
      </w:r>
    </w:p>
    <w:p w:rsidR="00000000" w:rsidDel="00000000" w:rsidP="00000000" w:rsidRDefault="00000000" w:rsidRPr="00000000" w14:paraId="00000074">
      <w:pPr>
        <w:numPr>
          <w:ilvl w:val="1"/>
          <w:numId w:val="3"/>
        </w:numPr>
        <w:shd w:fill="ffffff" w:val="clear"/>
        <w:ind w:left="144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Motion to approve the Authorize Signing Authority for all JCFA checking accounts as presented: Candace Washington</w:t>
      </w:r>
    </w:p>
    <w:p w:rsidR="00000000" w:rsidDel="00000000" w:rsidP="00000000" w:rsidRDefault="00000000" w:rsidRPr="00000000" w14:paraId="00000075">
      <w:pPr>
        <w:numPr>
          <w:ilvl w:val="2"/>
          <w:numId w:val="3"/>
        </w:numPr>
        <w:ind w:left="216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Second: Mina Hogan</w:t>
      </w:r>
    </w:p>
    <w:p w:rsidR="00000000" w:rsidDel="00000000" w:rsidP="00000000" w:rsidRDefault="00000000" w:rsidRPr="00000000" w14:paraId="00000076">
      <w:pPr>
        <w:numPr>
          <w:ilvl w:val="2"/>
          <w:numId w:val="3"/>
        </w:numPr>
        <w:ind w:left="216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Public Comment - none</w:t>
      </w:r>
    </w:p>
    <w:p w:rsidR="00000000" w:rsidDel="00000000" w:rsidP="00000000" w:rsidRDefault="00000000" w:rsidRPr="00000000" w14:paraId="00000077">
      <w:pPr>
        <w:numPr>
          <w:ilvl w:val="2"/>
          <w:numId w:val="3"/>
        </w:numPr>
        <w:ind w:left="216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passed by unanimous vote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3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Executive Director Report</w:t>
      </w:r>
    </w:p>
    <w:p w:rsidR="00000000" w:rsidDel="00000000" w:rsidP="00000000" w:rsidRDefault="00000000" w:rsidRPr="00000000" w14:paraId="00000079">
      <w:pPr>
        <w:numPr>
          <w:ilvl w:val="0"/>
          <w:numId w:val="3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Adjournment</w:t>
      </w:r>
    </w:p>
    <w:p w:rsidR="00000000" w:rsidDel="00000000" w:rsidP="00000000" w:rsidRDefault="00000000" w:rsidRPr="00000000" w14:paraId="0000007A">
      <w:pPr>
        <w:numPr>
          <w:ilvl w:val="1"/>
          <w:numId w:val="3"/>
        </w:numPr>
        <w:ind w:left="1440" w:hanging="360"/>
        <w:rPr>
          <w:color w:val="050505"/>
        </w:rPr>
      </w:pPr>
      <w:r w:rsidDel="00000000" w:rsidR="00000000" w:rsidRPr="00000000">
        <w:rPr>
          <w:rFonts w:ascii="Roboto" w:cs="Roboto" w:eastAsia="Roboto" w:hAnsi="Roboto"/>
          <w:color w:val="ff0000"/>
          <w:highlight w:val="white"/>
          <w:rtl w:val="0"/>
        </w:rPr>
        <w:t xml:space="preserve">Motion to adjourn: Nick Davis</w:t>
      </w:r>
    </w:p>
    <w:p w:rsidR="00000000" w:rsidDel="00000000" w:rsidP="00000000" w:rsidRDefault="00000000" w:rsidRPr="00000000" w14:paraId="0000007B">
      <w:pPr>
        <w:numPr>
          <w:ilvl w:val="2"/>
          <w:numId w:val="3"/>
        </w:numPr>
        <w:ind w:left="2160" w:hanging="360"/>
        <w:rPr>
          <w:rFonts w:ascii="Roboto" w:cs="Roboto" w:eastAsia="Roboto" w:hAnsi="Roboto"/>
          <w:color w:val="ff000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ff0000"/>
          <w:highlight w:val="white"/>
          <w:rtl w:val="0"/>
        </w:rPr>
        <w:t xml:space="preserve">Second: Kelly Lulich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2"/>
          <w:numId w:val="3"/>
        </w:numPr>
        <w:ind w:left="2160" w:hanging="360"/>
        <w:rPr>
          <w:rFonts w:ascii="Roboto" w:cs="Roboto" w:eastAsia="Roboto" w:hAnsi="Roboto"/>
          <w:color w:val="ff000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ff0000"/>
          <w:highlight w:val="white"/>
          <w:rtl w:val="0"/>
        </w:rPr>
        <w:t xml:space="preserve">Motion passed by unanimous vote</w:t>
      </w:r>
    </w:p>
    <w:p w:rsidR="00000000" w:rsidDel="00000000" w:rsidP="00000000" w:rsidRDefault="00000000" w:rsidRPr="00000000" w14:paraId="0000007D">
      <w:pPr>
        <w:numPr>
          <w:ilvl w:val="2"/>
          <w:numId w:val="3"/>
        </w:numPr>
        <w:ind w:left="2160" w:hanging="360"/>
        <w:rPr>
          <w:rFonts w:ascii="Roboto" w:cs="Roboto" w:eastAsia="Roboto" w:hAnsi="Roboto"/>
          <w:color w:val="ff000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ff0000"/>
          <w:highlight w:val="white"/>
          <w:rtl w:val="0"/>
        </w:rPr>
        <w:t xml:space="preserve">Adjourn at 7:05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hd w:fill="ffffff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center"/>
        <w:rPr/>
      </w:pPr>
      <w:r w:rsidDel="00000000" w:rsidR="00000000" w:rsidRPr="00000000">
        <w:rPr>
          <w:rtl w:val="0"/>
        </w:rPr>
        <w:t xml:space="preserve">JCFA Board of Governance Meeting Minutes </w:t>
      </w:r>
    </w:p>
    <w:p w:rsidR="00000000" w:rsidDel="00000000" w:rsidP="00000000" w:rsidRDefault="00000000" w:rsidRPr="00000000" w14:paraId="00000085">
      <w:pPr>
        <w:jc w:val="center"/>
        <w:rPr/>
      </w:pPr>
      <w:r w:rsidDel="00000000" w:rsidR="00000000" w:rsidRPr="00000000">
        <w:rPr>
          <w:rtl w:val="0"/>
        </w:rPr>
        <w:t xml:space="preserve">Regularly Scheduled </w:t>
      </w:r>
    </w:p>
    <w:p w:rsidR="00000000" w:rsidDel="00000000" w:rsidP="00000000" w:rsidRDefault="00000000" w:rsidRPr="00000000" w14:paraId="00000086">
      <w:pPr>
        <w:jc w:val="center"/>
        <w:rPr/>
      </w:pPr>
      <w:r w:rsidDel="00000000" w:rsidR="00000000" w:rsidRPr="00000000">
        <w:rPr>
          <w:rtl w:val="0"/>
        </w:rPr>
        <w:t xml:space="preserve">May 21,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center"/>
        <w:rPr/>
      </w:pPr>
      <w:r w:rsidDel="00000000" w:rsidR="00000000" w:rsidRPr="00000000">
        <w:rPr>
          <w:rtl w:val="0"/>
        </w:rPr>
        <w:t xml:space="preserve">JCFA East 5:00PM</w:t>
      </w:r>
    </w:p>
    <w:p w:rsidR="00000000" w:rsidDel="00000000" w:rsidP="00000000" w:rsidRDefault="00000000" w:rsidRPr="00000000" w14:paraId="0000008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Welcome by Chair</w:t>
      </w:r>
    </w:p>
    <w:p w:rsidR="00000000" w:rsidDel="00000000" w:rsidP="00000000" w:rsidRDefault="00000000" w:rsidRPr="00000000" w14:paraId="0000008B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Documentation of attendance: </w:t>
      </w:r>
      <w:r w:rsidDel="00000000" w:rsidR="00000000" w:rsidRPr="00000000">
        <w:rPr>
          <w:highlight w:val="white"/>
          <w:rtl w:val="0"/>
        </w:rPr>
        <w:t xml:space="preserve">Stephen Andrieu</w:t>
      </w:r>
      <w:r w:rsidDel="00000000" w:rsidR="00000000" w:rsidRPr="00000000">
        <w:rPr>
          <w:color w:val="222222"/>
          <w:highlight w:val="white"/>
          <w:rtl w:val="0"/>
        </w:rPr>
        <w:t xml:space="preserve">, Tara Clement, </w:t>
      </w:r>
      <w:r w:rsidDel="00000000" w:rsidR="00000000" w:rsidRPr="00000000">
        <w:rPr>
          <w:color w:val="222222"/>
          <w:rtl w:val="0"/>
        </w:rPr>
        <w:t xml:space="preserve">Jeremy Davis,</w:t>
      </w:r>
      <w:r w:rsidDel="00000000" w:rsidR="00000000" w:rsidRPr="00000000">
        <w:rPr>
          <w:color w:val="222222"/>
          <w:highlight w:val="white"/>
          <w:rtl w:val="0"/>
        </w:rPr>
        <w:t xml:space="preserve"> Mina Hogan, Nick LaCour, Leslie Levoy, Kelly Lulich, </w:t>
      </w:r>
      <w:r w:rsidDel="00000000" w:rsidR="00000000" w:rsidRPr="00000000">
        <w:rPr>
          <w:color w:val="222222"/>
          <w:rtl w:val="0"/>
        </w:rPr>
        <w:t xml:space="preserve">Candace Washington</w:t>
      </w:r>
      <w:r w:rsidDel="00000000" w:rsidR="00000000" w:rsidRPr="00000000">
        <w:rPr>
          <w:color w:val="222222"/>
          <w:highlight w:val="white"/>
          <w:rtl w:val="0"/>
        </w:rPr>
        <w:t xml:space="preserve">, Derek Wiltz, Landry Young </w:t>
      </w:r>
    </w:p>
    <w:p w:rsidR="00000000" w:rsidDel="00000000" w:rsidP="00000000" w:rsidRDefault="00000000" w:rsidRPr="00000000" w14:paraId="0000008C">
      <w:pPr>
        <w:numPr>
          <w:ilvl w:val="1"/>
          <w:numId w:val="2"/>
        </w:numPr>
        <w:ind w:left="144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Call to Order at 5:29pm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Consideration of Minutes 3.20.24</w:t>
      </w:r>
    </w:p>
    <w:p w:rsidR="00000000" w:rsidDel="00000000" w:rsidP="00000000" w:rsidRDefault="00000000" w:rsidRPr="00000000" w14:paraId="0000008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Public Comment</w:t>
      </w:r>
    </w:p>
    <w:p w:rsidR="00000000" w:rsidDel="00000000" w:rsidP="00000000" w:rsidRDefault="00000000" w:rsidRPr="00000000" w14:paraId="0000008F">
      <w:pPr>
        <w:numPr>
          <w:ilvl w:val="1"/>
          <w:numId w:val="2"/>
        </w:numPr>
        <w:ind w:left="1440" w:hanging="360"/>
        <w:rPr>
          <w:color w:val="050505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to approve the minutes waiving the reading of minutes for the March 20, 2024 meeting: Jeremy Davis</w:t>
      </w:r>
    </w:p>
    <w:p w:rsidR="00000000" w:rsidDel="00000000" w:rsidP="00000000" w:rsidRDefault="00000000" w:rsidRPr="00000000" w14:paraId="00000090">
      <w:pPr>
        <w:numPr>
          <w:ilvl w:val="2"/>
          <w:numId w:val="2"/>
        </w:numPr>
        <w:ind w:left="216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Second: Candace Washington</w:t>
      </w:r>
    </w:p>
    <w:p w:rsidR="00000000" w:rsidDel="00000000" w:rsidP="00000000" w:rsidRDefault="00000000" w:rsidRPr="00000000" w14:paraId="00000091">
      <w:pPr>
        <w:numPr>
          <w:ilvl w:val="2"/>
          <w:numId w:val="2"/>
        </w:numPr>
        <w:ind w:left="216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Public Comment - none</w:t>
      </w:r>
    </w:p>
    <w:p w:rsidR="00000000" w:rsidDel="00000000" w:rsidP="00000000" w:rsidRDefault="00000000" w:rsidRPr="00000000" w14:paraId="00000092">
      <w:pPr>
        <w:numPr>
          <w:ilvl w:val="2"/>
          <w:numId w:val="2"/>
        </w:numPr>
        <w:ind w:left="216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passed by unanimous vote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Consideration of Lease Renewals</w:t>
      </w:r>
    </w:p>
    <w:p w:rsidR="00000000" w:rsidDel="00000000" w:rsidP="00000000" w:rsidRDefault="00000000" w:rsidRPr="00000000" w14:paraId="00000094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W1D</w:t>
      </w:r>
    </w:p>
    <w:p w:rsidR="00000000" w:rsidDel="00000000" w:rsidP="00000000" w:rsidRDefault="00000000" w:rsidRPr="00000000" w14:paraId="00000095">
      <w:pPr>
        <w:numPr>
          <w:ilvl w:val="2"/>
          <w:numId w:val="2"/>
        </w:numPr>
        <w:ind w:left="2160" w:hanging="360"/>
        <w:rPr>
          <w:color w:val="050505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to approve the W1D Lafayette lease renewal as presented: Derek Wiltz</w:t>
      </w:r>
    </w:p>
    <w:p w:rsidR="00000000" w:rsidDel="00000000" w:rsidP="00000000" w:rsidRDefault="00000000" w:rsidRPr="00000000" w14:paraId="00000096">
      <w:pPr>
        <w:numPr>
          <w:ilvl w:val="3"/>
          <w:numId w:val="2"/>
        </w:numPr>
        <w:ind w:left="288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Second: Kelly Lulich</w:t>
      </w:r>
    </w:p>
    <w:p w:rsidR="00000000" w:rsidDel="00000000" w:rsidP="00000000" w:rsidRDefault="00000000" w:rsidRPr="00000000" w14:paraId="00000097">
      <w:pPr>
        <w:numPr>
          <w:ilvl w:val="3"/>
          <w:numId w:val="2"/>
        </w:numPr>
        <w:ind w:left="288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Public Comment - none</w:t>
      </w:r>
    </w:p>
    <w:p w:rsidR="00000000" w:rsidDel="00000000" w:rsidP="00000000" w:rsidRDefault="00000000" w:rsidRPr="00000000" w14:paraId="00000098">
      <w:pPr>
        <w:numPr>
          <w:ilvl w:val="3"/>
          <w:numId w:val="2"/>
        </w:numPr>
        <w:ind w:left="288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passed by unanimous vote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W1A</w:t>
      </w:r>
    </w:p>
    <w:p w:rsidR="00000000" w:rsidDel="00000000" w:rsidP="00000000" w:rsidRDefault="00000000" w:rsidRPr="00000000" w14:paraId="0000009A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Discussion about updated lease and communication with Archdiocese of New Orleans</w:t>
      </w:r>
    </w:p>
    <w:p w:rsidR="00000000" w:rsidDel="00000000" w:rsidP="00000000" w:rsidRDefault="00000000" w:rsidRPr="00000000" w14:paraId="0000009B">
      <w:pPr>
        <w:numPr>
          <w:ilvl w:val="2"/>
          <w:numId w:val="2"/>
        </w:numPr>
        <w:ind w:left="2160" w:hanging="360"/>
        <w:rPr>
          <w:color w:val="050505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to approve the W1A East Bank lease renewal as presented: Kelly Lulich</w:t>
      </w:r>
    </w:p>
    <w:p w:rsidR="00000000" w:rsidDel="00000000" w:rsidP="00000000" w:rsidRDefault="00000000" w:rsidRPr="00000000" w14:paraId="0000009C">
      <w:pPr>
        <w:numPr>
          <w:ilvl w:val="3"/>
          <w:numId w:val="2"/>
        </w:numPr>
        <w:ind w:left="288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Second: Landry Young</w:t>
      </w:r>
    </w:p>
    <w:p w:rsidR="00000000" w:rsidDel="00000000" w:rsidP="00000000" w:rsidRDefault="00000000" w:rsidRPr="00000000" w14:paraId="0000009D">
      <w:pPr>
        <w:numPr>
          <w:ilvl w:val="3"/>
          <w:numId w:val="2"/>
        </w:numPr>
        <w:ind w:left="288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Public Comment - none</w:t>
      </w:r>
    </w:p>
    <w:p w:rsidR="00000000" w:rsidDel="00000000" w:rsidP="00000000" w:rsidRDefault="00000000" w:rsidRPr="00000000" w14:paraId="0000009E">
      <w:pPr>
        <w:numPr>
          <w:ilvl w:val="3"/>
          <w:numId w:val="2"/>
        </w:numPr>
        <w:ind w:left="288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passed by unanimous vote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026WB</w:t>
      </w:r>
    </w:p>
    <w:p w:rsidR="00000000" w:rsidDel="00000000" w:rsidP="00000000" w:rsidRDefault="00000000" w:rsidRPr="00000000" w14:paraId="000000A0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Discussion about updated lease, expected work and updates to building as well as the timeline for the updated AC and new roof (approximately Spring 2025)</w:t>
      </w:r>
    </w:p>
    <w:p w:rsidR="00000000" w:rsidDel="00000000" w:rsidP="00000000" w:rsidRDefault="00000000" w:rsidRPr="00000000" w14:paraId="000000A1">
      <w:pPr>
        <w:numPr>
          <w:ilvl w:val="2"/>
          <w:numId w:val="2"/>
        </w:numPr>
        <w:ind w:left="2160" w:hanging="360"/>
        <w:rPr>
          <w:color w:val="050505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to approve the Westbank lease renewal as presented: Nick LaCour</w:t>
      </w:r>
    </w:p>
    <w:p w:rsidR="00000000" w:rsidDel="00000000" w:rsidP="00000000" w:rsidRDefault="00000000" w:rsidRPr="00000000" w14:paraId="000000A2">
      <w:pPr>
        <w:numPr>
          <w:ilvl w:val="3"/>
          <w:numId w:val="2"/>
        </w:numPr>
        <w:ind w:left="288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Second: Stephen Andrieu</w:t>
      </w:r>
    </w:p>
    <w:p w:rsidR="00000000" w:rsidDel="00000000" w:rsidP="00000000" w:rsidRDefault="00000000" w:rsidRPr="00000000" w14:paraId="000000A3">
      <w:pPr>
        <w:numPr>
          <w:ilvl w:val="3"/>
          <w:numId w:val="2"/>
        </w:numPr>
        <w:ind w:left="288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Public Comment - none</w:t>
      </w:r>
    </w:p>
    <w:p w:rsidR="00000000" w:rsidDel="00000000" w:rsidP="00000000" w:rsidRDefault="00000000" w:rsidRPr="00000000" w14:paraId="000000A4">
      <w:pPr>
        <w:numPr>
          <w:ilvl w:val="3"/>
          <w:numId w:val="2"/>
        </w:numPr>
        <w:ind w:left="288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passed by unanimous vote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Public Comment</w:t>
      </w:r>
    </w:p>
    <w:p w:rsidR="00000000" w:rsidDel="00000000" w:rsidP="00000000" w:rsidRDefault="00000000" w:rsidRPr="00000000" w14:paraId="000000A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Consideration of Naloxone policy</w:t>
      </w:r>
    </w:p>
    <w:p w:rsidR="00000000" w:rsidDel="00000000" w:rsidP="00000000" w:rsidRDefault="00000000" w:rsidRPr="00000000" w14:paraId="000000A7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Discussion of policy and review; discussion about training process for each campus</w:t>
      </w:r>
    </w:p>
    <w:p w:rsidR="00000000" w:rsidDel="00000000" w:rsidP="00000000" w:rsidRDefault="00000000" w:rsidRPr="00000000" w14:paraId="000000A8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Public Comment</w:t>
      </w:r>
    </w:p>
    <w:p w:rsidR="00000000" w:rsidDel="00000000" w:rsidP="00000000" w:rsidRDefault="00000000" w:rsidRPr="00000000" w14:paraId="000000A9">
      <w:pPr>
        <w:numPr>
          <w:ilvl w:val="1"/>
          <w:numId w:val="2"/>
        </w:numPr>
        <w:ind w:left="1440" w:hanging="360"/>
        <w:rPr>
          <w:color w:val="050505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to approve the Naloxone policy as presented: Mina Hogan</w:t>
      </w:r>
    </w:p>
    <w:p w:rsidR="00000000" w:rsidDel="00000000" w:rsidP="00000000" w:rsidRDefault="00000000" w:rsidRPr="00000000" w14:paraId="000000AA">
      <w:pPr>
        <w:numPr>
          <w:ilvl w:val="2"/>
          <w:numId w:val="2"/>
        </w:numPr>
        <w:ind w:left="216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Second: Tara Clement</w:t>
      </w:r>
    </w:p>
    <w:p w:rsidR="00000000" w:rsidDel="00000000" w:rsidP="00000000" w:rsidRDefault="00000000" w:rsidRPr="00000000" w14:paraId="000000AB">
      <w:pPr>
        <w:numPr>
          <w:ilvl w:val="2"/>
          <w:numId w:val="2"/>
        </w:numPr>
        <w:ind w:left="216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Public Comment - none</w:t>
      </w:r>
    </w:p>
    <w:p w:rsidR="00000000" w:rsidDel="00000000" w:rsidP="00000000" w:rsidRDefault="00000000" w:rsidRPr="00000000" w14:paraId="000000AC">
      <w:pPr>
        <w:numPr>
          <w:ilvl w:val="2"/>
          <w:numId w:val="2"/>
        </w:numPr>
        <w:ind w:left="216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passed by unanimous vote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Consideration of Employee Handbook updates effective 7.1.2024</w:t>
      </w:r>
    </w:p>
    <w:p w:rsidR="00000000" w:rsidDel="00000000" w:rsidP="00000000" w:rsidRDefault="00000000" w:rsidRPr="00000000" w14:paraId="000000A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Changes &amp; updates reviewed</w:t>
      </w:r>
    </w:p>
    <w:p w:rsidR="00000000" w:rsidDel="00000000" w:rsidP="00000000" w:rsidRDefault="00000000" w:rsidRPr="00000000" w14:paraId="000000AF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Board chair committed to revisit the parental leave portion of the handbook during board retreat or committee meeting</w:t>
      </w:r>
    </w:p>
    <w:p w:rsidR="00000000" w:rsidDel="00000000" w:rsidP="00000000" w:rsidRDefault="00000000" w:rsidRPr="00000000" w14:paraId="000000B0">
      <w:pPr>
        <w:numPr>
          <w:ilvl w:val="1"/>
          <w:numId w:val="2"/>
        </w:numPr>
        <w:ind w:left="1440" w:hanging="360"/>
        <w:rPr>
          <w:color w:val="050505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to approve the Employee Handbook updates as presented with previously stated commitment from board chair (re: parental leave): Nick LaCour</w:t>
      </w:r>
    </w:p>
    <w:p w:rsidR="00000000" w:rsidDel="00000000" w:rsidP="00000000" w:rsidRDefault="00000000" w:rsidRPr="00000000" w14:paraId="000000B1">
      <w:pPr>
        <w:numPr>
          <w:ilvl w:val="2"/>
          <w:numId w:val="2"/>
        </w:numPr>
        <w:ind w:left="216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Second: Kelly Lulich</w:t>
      </w:r>
    </w:p>
    <w:p w:rsidR="00000000" w:rsidDel="00000000" w:rsidP="00000000" w:rsidRDefault="00000000" w:rsidRPr="00000000" w14:paraId="000000B2">
      <w:pPr>
        <w:numPr>
          <w:ilvl w:val="2"/>
          <w:numId w:val="2"/>
        </w:numPr>
        <w:ind w:left="216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Public Comment - none</w:t>
      </w:r>
    </w:p>
    <w:p w:rsidR="00000000" w:rsidDel="00000000" w:rsidP="00000000" w:rsidRDefault="00000000" w:rsidRPr="00000000" w14:paraId="000000B3">
      <w:pPr>
        <w:numPr>
          <w:ilvl w:val="2"/>
          <w:numId w:val="2"/>
        </w:numPr>
        <w:ind w:left="216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passed by unanimous vote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Public Comment</w:t>
      </w:r>
    </w:p>
    <w:p w:rsidR="00000000" w:rsidDel="00000000" w:rsidP="00000000" w:rsidRDefault="00000000" w:rsidRPr="00000000" w14:paraId="000000B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Consideration of Financials through April 30, 2024</w:t>
      </w:r>
    </w:p>
    <w:p w:rsidR="00000000" w:rsidDel="00000000" w:rsidP="00000000" w:rsidRDefault="00000000" w:rsidRPr="00000000" w14:paraId="000000B6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Financial report presented by representative from 4th Sector</w:t>
      </w:r>
    </w:p>
    <w:p w:rsidR="00000000" w:rsidDel="00000000" w:rsidP="00000000" w:rsidRDefault="00000000" w:rsidRPr="00000000" w14:paraId="000000B7">
      <w:pPr>
        <w:numPr>
          <w:ilvl w:val="1"/>
          <w:numId w:val="2"/>
        </w:numPr>
        <w:ind w:left="1440" w:hanging="360"/>
        <w:rPr>
          <w:color w:val="050505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to receive the financial report presented by 4th Sector: Nick LaCour</w:t>
      </w:r>
    </w:p>
    <w:p w:rsidR="00000000" w:rsidDel="00000000" w:rsidP="00000000" w:rsidRDefault="00000000" w:rsidRPr="00000000" w14:paraId="000000B8">
      <w:pPr>
        <w:numPr>
          <w:ilvl w:val="2"/>
          <w:numId w:val="2"/>
        </w:numPr>
        <w:ind w:left="216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Second: Candace Washington</w:t>
      </w:r>
    </w:p>
    <w:p w:rsidR="00000000" w:rsidDel="00000000" w:rsidP="00000000" w:rsidRDefault="00000000" w:rsidRPr="00000000" w14:paraId="000000B9">
      <w:pPr>
        <w:numPr>
          <w:ilvl w:val="2"/>
          <w:numId w:val="2"/>
        </w:numPr>
        <w:ind w:left="216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Public Comment - none</w:t>
      </w:r>
    </w:p>
    <w:p w:rsidR="00000000" w:rsidDel="00000000" w:rsidP="00000000" w:rsidRDefault="00000000" w:rsidRPr="00000000" w14:paraId="000000BA">
      <w:pPr>
        <w:numPr>
          <w:ilvl w:val="2"/>
          <w:numId w:val="2"/>
        </w:numPr>
        <w:ind w:left="216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passed by unanimous vote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Public Comment</w:t>
      </w:r>
    </w:p>
    <w:p w:rsidR="00000000" w:rsidDel="00000000" w:rsidP="00000000" w:rsidRDefault="00000000" w:rsidRPr="00000000" w14:paraId="000000B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Consideration of 2023/2024 Budget Amendment</w:t>
      </w:r>
    </w:p>
    <w:p w:rsidR="00000000" w:rsidDel="00000000" w:rsidP="00000000" w:rsidRDefault="00000000" w:rsidRPr="00000000" w14:paraId="000000BD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Public Comment</w:t>
      </w:r>
    </w:p>
    <w:p w:rsidR="00000000" w:rsidDel="00000000" w:rsidP="00000000" w:rsidRDefault="00000000" w:rsidRPr="00000000" w14:paraId="000000BE">
      <w:pPr>
        <w:numPr>
          <w:ilvl w:val="1"/>
          <w:numId w:val="2"/>
        </w:numPr>
        <w:ind w:left="1440" w:hanging="360"/>
        <w:rPr>
          <w:color w:val="050505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to approve the 2023/2024 budget report as presented: Nick LaCour</w:t>
      </w:r>
    </w:p>
    <w:p w:rsidR="00000000" w:rsidDel="00000000" w:rsidP="00000000" w:rsidRDefault="00000000" w:rsidRPr="00000000" w14:paraId="000000BF">
      <w:pPr>
        <w:numPr>
          <w:ilvl w:val="2"/>
          <w:numId w:val="2"/>
        </w:numPr>
        <w:ind w:left="216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Second: Jeremy Davis</w:t>
      </w:r>
    </w:p>
    <w:p w:rsidR="00000000" w:rsidDel="00000000" w:rsidP="00000000" w:rsidRDefault="00000000" w:rsidRPr="00000000" w14:paraId="000000C0">
      <w:pPr>
        <w:numPr>
          <w:ilvl w:val="2"/>
          <w:numId w:val="2"/>
        </w:numPr>
        <w:ind w:left="216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Public Comment - none</w:t>
      </w:r>
    </w:p>
    <w:p w:rsidR="00000000" w:rsidDel="00000000" w:rsidP="00000000" w:rsidRDefault="00000000" w:rsidRPr="00000000" w14:paraId="000000C1">
      <w:pPr>
        <w:numPr>
          <w:ilvl w:val="2"/>
          <w:numId w:val="2"/>
        </w:numPr>
        <w:ind w:left="216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passed by unanimous vote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Consideration of BOG Executive Committee positions for 2024/2025</w:t>
      </w:r>
    </w:p>
    <w:p w:rsidR="00000000" w:rsidDel="00000000" w:rsidP="00000000" w:rsidRDefault="00000000" w:rsidRPr="00000000" w14:paraId="000000C3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Review of BOG commitment and expectations</w:t>
      </w:r>
    </w:p>
    <w:p w:rsidR="00000000" w:rsidDel="00000000" w:rsidP="00000000" w:rsidRDefault="00000000" w:rsidRPr="00000000" w14:paraId="000000C4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Nominations for positions</w:t>
      </w:r>
    </w:p>
    <w:p w:rsidR="00000000" w:rsidDel="00000000" w:rsidP="00000000" w:rsidRDefault="00000000" w:rsidRPr="00000000" w14:paraId="000000C5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Chair</w:t>
      </w:r>
    </w:p>
    <w:p w:rsidR="00000000" w:rsidDel="00000000" w:rsidP="00000000" w:rsidRDefault="00000000" w:rsidRPr="00000000" w14:paraId="000000C6">
      <w:pPr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Leslie Levoy</w:t>
      </w:r>
    </w:p>
    <w:p w:rsidR="00000000" w:rsidDel="00000000" w:rsidP="00000000" w:rsidRDefault="00000000" w:rsidRPr="00000000" w14:paraId="000000C7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Vice Chair</w:t>
      </w:r>
    </w:p>
    <w:p w:rsidR="00000000" w:rsidDel="00000000" w:rsidP="00000000" w:rsidRDefault="00000000" w:rsidRPr="00000000" w14:paraId="000000C8">
      <w:pPr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Mina Hogan</w:t>
      </w:r>
    </w:p>
    <w:p w:rsidR="00000000" w:rsidDel="00000000" w:rsidP="00000000" w:rsidRDefault="00000000" w:rsidRPr="00000000" w14:paraId="000000C9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Treasurer</w:t>
      </w:r>
    </w:p>
    <w:p w:rsidR="00000000" w:rsidDel="00000000" w:rsidP="00000000" w:rsidRDefault="00000000" w:rsidRPr="00000000" w14:paraId="000000CA">
      <w:pPr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Nick LaCour</w:t>
      </w:r>
    </w:p>
    <w:p w:rsidR="00000000" w:rsidDel="00000000" w:rsidP="00000000" w:rsidRDefault="00000000" w:rsidRPr="00000000" w14:paraId="000000CB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Secretary</w:t>
      </w:r>
    </w:p>
    <w:p w:rsidR="00000000" w:rsidDel="00000000" w:rsidP="00000000" w:rsidRDefault="00000000" w:rsidRPr="00000000" w14:paraId="000000CC">
      <w:pPr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Jeremy Davis</w:t>
      </w:r>
    </w:p>
    <w:p w:rsidR="00000000" w:rsidDel="00000000" w:rsidP="00000000" w:rsidRDefault="00000000" w:rsidRPr="00000000" w14:paraId="000000CD">
      <w:pPr>
        <w:numPr>
          <w:ilvl w:val="2"/>
          <w:numId w:val="2"/>
        </w:numPr>
        <w:ind w:left="2160" w:hanging="360"/>
        <w:rPr>
          <w:color w:val="050505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to approve the slate of executive committee positions: Stephen And</w:t>
      </w:r>
      <w:ins w:author="Millie Harris" w:id="0" w:date="2024-07-10T22:30:53Z">
        <w:r w:rsidDel="00000000" w:rsidR="00000000" w:rsidRPr="00000000">
          <w:rPr>
            <w:color w:val="ff0000"/>
            <w:highlight w:val="white"/>
            <w:rtl w:val="0"/>
          </w:rPr>
          <w:t xml:space="preserve">rieu</w:t>
        </w:r>
      </w:ins>
      <w:del w:author="Millie Harris" w:id="0" w:date="2024-07-10T22:30:53Z">
        <w:r w:rsidDel="00000000" w:rsidR="00000000" w:rsidRPr="00000000">
          <w:rPr>
            <w:color w:val="ff0000"/>
            <w:highlight w:val="white"/>
            <w:rtl w:val="0"/>
          </w:rPr>
          <w:delText xml:space="preserve">rieu</w:delText>
        </w:r>
      </w:del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numPr>
          <w:ilvl w:val="3"/>
          <w:numId w:val="2"/>
        </w:numPr>
        <w:ind w:left="288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Second: Kelly Lulich</w:t>
      </w:r>
    </w:p>
    <w:p w:rsidR="00000000" w:rsidDel="00000000" w:rsidP="00000000" w:rsidRDefault="00000000" w:rsidRPr="00000000" w14:paraId="000000CF">
      <w:pPr>
        <w:numPr>
          <w:ilvl w:val="3"/>
          <w:numId w:val="2"/>
        </w:numPr>
        <w:ind w:left="288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Public Comment - none</w:t>
      </w:r>
    </w:p>
    <w:p w:rsidR="00000000" w:rsidDel="00000000" w:rsidP="00000000" w:rsidRDefault="00000000" w:rsidRPr="00000000" w14:paraId="000000D0">
      <w:pPr>
        <w:numPr>
          <w:ilvl w:val="3"/>
          <w:numId w:val="2"/>
        </w:numPr>
        <w:ind w:left="288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passed by unanimous vote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Public Comment</w:t>
      </w:r>
    </w:p>
    <w:p w:rsidR="00000000" w:rsidDel="00000000" w:rsidP="00000000" w:rsidRDefault="00000000" w:rsidRPr="00000000" w14:paraId="000000D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Consideration of 2024/2025 BOG Calendar</w:t>
      </w:r>
    </w:p>
    <w:p w:rsidR="00000000" w:rsidDel="00000000" w:rsidP="00000000" w:rsidRDefault="00000000" w:rsidRPr="00000000" w14:paraId="000000D3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Executive Director presented dates correlating to the third Tuesday of every other month with the exceptions of July (7/10), November (11/13), and a December Special Meeting</w:t>
      </w:r>
    </w:p>
    <w:p w:rsidR="00000000" w:rsidDel="00000000" w:rsidP="00000000" w:rsidRDefault="00000000" w:rsidRPr="00000000" w14:paraId="000000D4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Board Retreat tentatively scheduled for August 17</w:t>
      </w:r>
    </w:p>
    <w:p w:rsidR="00000000" w:rsidDel="00000000" w:rsidP="00000000" w:rsidRDefault="00000000" w:rsidRPr="00000000" w14:paraId="000000D5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Public Comment</w:t>
      </w:r>
    </w:p>
    <w:p w:rsidR="00000000" w:rsidDel="00000000" w:rsidP="00000000" w:rsidRDefault="00000000" w:rsidRPr="00000000" w14:paraId="000000D6">
      <w:pPr>
        <w:numPr>
          <w:ilvl w:val="1"/>
          <w:numId w:val="2"/>
        </w:numPr>
        <w:ind w:left="1440" w:hanging="360"/>
        <w:rPr>
          <w:color w:val="050505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to approve the 24/25 Board Meeting Calendar as amended: </w:t>
      </w:r>
      <w:ins w:author="Millie Harris" w:id="1" w:date="2024-07-10T22:30:59Z">
        <w:r w:rsidDel="00000000" w:rsidR="00000000" w:rsidRPr="00000000">
          <w:rPr>
            <w:color w:val="ff0000"/>
            <w:highlight w:val="white"/>
            <w:rtl w:val="0"/>
          </w:rPr>
          <w:t xml:space="preserve">Mina</w:t>
        </w:r>
      </w:ins>
      <w:del w:author="Millie Harris" w:id="1" w:date="2024-07-10T22:30:59Z">
        <w:r w:rsidDel="00000000" w:rsidR="00000000" w:rsidRPr="00000000">
          <w:rPr>
            <w:color w:val="ff0000"/>
            <w:highlight w:val="white"/>
            <w:rtl w:val="0"/>
          </w:rPr>
          <w:delText xml:space="preserve">Nina </w:delText>
        </w:r>
      </w:del>
      <w:r w:rsidDel="00000000" w:rsidR="00000000" w:rsidRPr="00000000">
        <w:rPr>
          <w:color w:val="ff0000"/>
          <w:highlight w:val="white"/>
          <w:rtl w:val="0"/>
        </w:rPr>
        <w:t xml:space="preserve">Hogan</w:t>
      </w:r>
    </w:p>
    <w:p w:rsidR="00000000" w:rsidDel="00000000" w:rsidP="00000000" w:rsidRDefault="00000000" w:rsidRPr="00000000" w14:paraId="000000D7">
      <w:pPr>
        <w:numPr>
          <w:ilvl w:val="2"/>
          <w:numId w:val="2"/>
        </w:numPr>
        <w:ind w:left="216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Second: Landry Young</w:t>
      </w:r>
    </w:p>
    <w:p w:rsidR="00000000" w:rsidDel="00000000" w:rsidP="00000000" w:rsidRDefault="00000000" w:rsidRPr="00000000" w14:paraId="000000D8">
      <w:pPr>
        <w:numPr>
          <w:ilvl w:val="2"/>
          <w:numId w:val="2"/>
        </w:numPr>
        <w:ind w:left="216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Public Comment - none</w:t>
      </w:r>
    </w:p>
    <w:p w:rsidR="00000000" w:rsidDel="00000000" w:rsidP="00000000" w:rsidRDefault="00000000" w:rsidRPr="00000000" w14:paraId="000000D9">
      <w:pPr>
        <w:numPr>
          <w:ilvl w:val="2"/>
          <w:numId w:val="2"/>
        </w:numPr>
        <w:ind w:left="216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passed by unanimous vote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Consideration of expanding to include a pod in Lafayette to provide hybrid/virtual seats, up to 15 students for 24/25</w:t>
      </w:r>
    </w:p>
    <w:p w:rsidR="00000000" w:rsidDel="00000000" w:rsidP="00000000" w:rsidRDefault="00000000" w:rsidRPr="00000000" w14:paraId="000000DB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Public Comment</w:t>
      </w:r>
    </w:p>
    <w:p w:rsidR="00000000" w:rsidDel="00000000" w:rsidP="00000000" w:rsidRDefault="00000000" w:rsidRPr="00000000" w14:paraId="000000DC">
      <w:pPr>
        <w:numPr>
          <w:ilvl w:val="1"/>
          <w:numId w:val="2"/>
        </w:numPr>
        <w:ind w:left="1440" w:hanging="360"/>
        <w:rPr>
          <w:color w:val="050505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to approve the the exploration of a learning pod in Lafayette: Derek Wiltz</w:t>
      </w:r>
    </w:p>
    <w:p w:rsidR="00000000" w:rsidDel="00000000" w:rsidP="00000000" w:rsidRDefault="00000000" w:rsidRPr="00000000" w14:paraId="000000DD">
      <w:pPr>
        <w:numPr>
          <w:ilvl w:val="2"/>
          <w:numId w:val="2"/>
        </w:numPr>
        <w:ind w:left="216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Second: Kelly Lulich</w:t>
      </w:r>
    </w:p>
    <w:p w:rsidR="00000000" w:rsidDel="00000000" w:rsidP="00000000" w:rsidRDefault="00000000" w:rsidRPr="00000000" w14:paraId="000000DE">
      <w:pPr>
        <w:numPr>
          <w:ilvl w:val="2"/>
          <w:numId w:val="2"/>
        </w:numPr>
        <w:ind w:left="216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Public Comment - none</w:t>
      </w:r>
    </w:p>
    <w:p w:rsidR="00000000" w:rsidDel="00000000" w:rsidP="00000000" w:rsidRDefault="00000000" w:rsidRPr="00000000" w14:paraId="000000DF">
      <w:pPr>
        <w:numPr>
          <w:ilvl w:val="2"/>
          <w:numId w:val="2"/>
        </w:numPr>
        <w:ind w:left="2160" w:hanging="360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Motion passed by unanimous vote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Executive Director Presentation</w:t>
      </w:r>
    </w:p>
    <w:p w:rsidR="00000000" w:rsidDel="00000000" w:rsidP="00000000" w:rsidRDefault="00000000" w:rsidRPr="00000000" w14:paraId="000000E1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Proposed 2024/2025 budget presented to finance committee will be posted for public review</w:t>
      </w:r>
    </w:p>
    <w:p w:rsidR="00000000" w:rsidDel="00000000" w:rsidP="00000000" w:rsidRDefault="00000000" w:rsidRPr="00000000" w14:paraId="000000E2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Academic Updates</w:t>
      </w:r>
    </w:p>
    <w:p w:rsidR="00000000" w:rsidDel="00000000" w:rsidP="00000000" w:rsidRDefault="00000000" w:rsidRPr="00000000" w14:paraId="000000E3">
      <w:pPr>
        <w:numPr>
          <w:ilvl w:val="1"/>
          <w:numId w:val="2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Leadership Updates</w:t>
      </w:r>
    </w:p>
    <w:p w:rsidR="00000000" w:rsidDel="00000000" w:rsidP="00000000" w:rsidRDefault="00000000" w:rsidRPr="00000000" w14:paraId="000000E4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Adjournment</w:t>
      </w:r>
    </w:p>
    <w:p w:rsidR="00000000" w:rsidDel="00000000" w:rsidP="00000000" w:rsidRDefault="00000000" w:rsidRPr="00000000" w14:paraId="000000E5">
      <w:pPr>
        <w:numPr>
          <w:ilvl w:val="1"/>
          <w:numId w:val="2"/>
        </w:numPr>
        <w:ind w:left="1440" w:hanging="360"/>
        <w:rPr>
          <w:color w:val="050505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ff0000"/>
          <w:sz w:val="20"/>
          <w:szCs w:val="20"/>
          <w:highlight w:val="white"/>
          <w:rtl w:val="0"/>
        </w:rPr>
        <w:t xml:space="preserve">Motion to adjourn: </w:t>
      </w:r>
      <w:r w:rsidDel="00000000" w:rsidR="00000000" w:rsidRPr="00000000">
        <w:rPr>
          <w:color w:val="ff0000"/>
          <w:sz w:val="20"/>
          <w:szCs w:val="20"/>
          <w:highlight w:val="white"/>
          <w:rtl w:val="0"/>
        </w:rPr>
        <w:t xml:space="preserve">Kelly Lulich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numPr>
          <w:ilvl w:val="2"/>
          <w:numId w:val="2"/>
        </w:numPr>
        <w:ind w:left="2160" w:hanging="360"/>
        <w:rPr>
          <w:rFonts w:ascii="Roboto" w:cs="Roboto" w:eastAsia="Roboto" w:hAnsi="Roboto"/>
          <w:color w:val="ff0000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ff0000"/>
          <w:sz w:val="20"/>
          <w:szCs w:val="20"/>
          <w:highlight w:val="white"/>
          <w:rtl w:val="0"/>
        </w:rPr>
        <w:t xml:space="preserve">Second: </w:t>
      </w:r>
      <w:r w:rsidDel="00000000" w:rsidR="00000000" w:rsidRPr="00000000">
        <w:rPr>
          <w:color w:val="ff0000"/>
          <w:sz w:val="20"/>
          <w:szCs w:val="20"/>
          <w:highlight w:val="white"/>
          <w:rtl w:val="0"/>
        </w:rPr>
        <w:t xml:space="preserve">Jeremy Davis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numPr>
          <w:ilvl w:val="2"/>
          <w:numId w:val="2"/>
        </w:numPr>
        <w:ind w:left="2160" w:hanging="360"/>
        <w:rPr>
          <w:rFonts w:ascii="Roboto" w:cs="Roboto" w:eastAsia="Roboto" w:hAnsi="Roboto"/>
          <w:color w:val="ff0000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ff0000"/>
          <w:sz w:val="20"/>
          <w:szCs w:val="20"/>
          <w:highlight w:val="white"/>
          <w:rtl w:val="0"/>
        </w:rPr>
        <w:t xml:space="preserve">Motion passed by unanimous vote</w:t>
      </w:r>
    </w:p>
    <w:p w:rsidR="00000000" w:rsidDel="00000000" w:rsidP="00000000" w:rsidRDefault="00000000" w:rsidRPr="00000000" w14:paraId="000000E8">
      <w:pPr>
        <w:numPr>
          <w:ilvl w:val="2"/>
          <w:numId w:val="2"/>
        </w:numPr>
        <w:ind w:left="2160" w:hanging="360"/>
        <w:rPr>
          <w:rFonts w:ascii="Roboto" w:cs="Roboto" w:eastAsia="Roboto" w:hAnsi="Roboto"/>
          <w:color w:val="ff0000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ff0000"/>
          <w:sz w:val="20"/>
          <w:szCs w:val="20"/>
          <w:highlight w:val="white"/>
          <w:rtl w:val="0"/>
        </w:rPr>
        <w:t xml:space="preserve">Adjourn at 7:24pm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360" w:left="14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